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2"/>
        <w:numPr>
          <w:ilvl w:val="1"/>
          <w:numId w:val="1"/>
        </w:numPr>
        <w:spacing w:lineRule="auto" w:line="240" w:before="0" w:after="0"/>
        <w:jc w:val="center"/>
      </w:pPr>
      <w:r>
        <w:rPr>
          <w:rFonts w:eastAsia="Calibri" w:cs="Times New Roman" w:ascii="Times New Roman" w:hAnsi="Times New Roman"/>
          <w:i w:val="false"/>
          <w:lang w:val="ru-RU"/>
        </w:rPr>
        <w:t xml:space="preserve">Особенности формулировок тем итогового сочинения </w:t>
      </w:r>
      <w:r/>
    </w:p>
    <w:p>
      <w:pPr>
        <w:pStyle w:val="Heading2"/>
        <w:numPr>
          <w:ilvl w:val="1"/>
          <w:numId w:val="1"/>
        </w:numPr>
        <w:spacing w:lineRule="auto" w:line="240" w:before="0" w:after="0"/>
        <w:jc w:val="center"/>
        <w:rPr>
          <w:sz w:val="28"/>
          <w:i w:val="false"/>
          <w:b/>
          <w:sz w:val="28"/>
          <w:i w:val="false"/>
          <w:b/>
          <w:szCs w:val="28"/>
          <w:iCs/>
          <w:bCs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eastAsia="Calibri" w:cs="Times New Roman" w:ascii="Times New Roman" w:hAnsi="Times New Roman"/>
          <w:i w:val="false"/>
          <w:lang w:val="ru-RU"/>
        </w:rPr>
        <w:t>для выпускников организаций, реализующих образовательные программы среднего общего образования</w:t>
      </w:r>
      <w:r/>
    </w:p>
    <w:p>
      <w:pPr>
        <w:pStyle w:val="Normal"/>
        <w:rPr>
          <w:sz w:val="6"/>
          <w:sz w:val="6"/>
          <w:szCs w:val="20"/>
          <w:rFonts w:ascii="Calibri" w:hAnsi="Calibri" w:eastAsia="Calibri" w:cs="Calibri"/>
          <w:color w:val="FF0000"/>
          <w:lang w:val="en-US" w:bidi="ar-SA"/>
        </w:rPr>
      </w:pPr>
      <w:r>
        <w:rPr>
          <w:color w:val="FF0000"/>
          <w:sz w:val="6"/>
          <w:lang w:val="en-US"/>
        </w:rPr>
      </w:r>
      <w:r/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sz w:val="26"/>
          <w:sz w:val="26"/>
          <w:szCs w:val="26"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6"/>
          <w:szCs w:val="26"/>
        </w:rPr>
        <w:t xml:space="preserve">Подходы к разработке формулировок тем итогового сочинения определяются задачами его введения: выявить уровень речевой культуры выпускника, его начитанность, личностную зрелость и умение рассуждать с опорой на литературный материал по избранной теме. Таким образом, назначение итогового сочинения – прежде всего, проверка речевых компетенций и умения обращаться к литературному материалу, выбрать наиболее соответствующее проблематике сочинения произведение (произведения) для раскрытия темы. </w:t>
      </w:r>
      <w:r/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sz w:val="26"/>
          <w:sz w:val="26"/>
          <w:szCs w:val="26"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6"/>
          <w:szCs w:val="26"/>
        </w:rPr>
        <w:t xml:space="preserve">Ниже перечислены открытые тематические направления для итогового сочинения, в соответствии с которыми Рособрнадзор разрабатывает закрытый перечень тем сочинений 2014-2015 учебного года и проводит их комплектацию по часовым поясам. Экзаменационный комплект будет включать 5 тем сочинений из закрытого перечня (по одной теме от каждого общего тематического направления). </w:t>
      </w:r>
      <w:r/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sz w:val="26"/>
          <w:sz w:val="26"/>
          <w:szCs w:val="26"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6"/>
          <w:szCs w:val="26"/>
        </w:rPr>
        <w:t>Тематические направления разработаны Советом по вопросам проведения итогового сочинения в выпускных классах под председательством Н.Д.Солженицыной, президента Русского общественного фонда Александра Солженицына. Краткий комментарий к тематическим направлениям подготовлен специалистами ФГБНУ «Федеральный институт педагогических измерений» и одобрен Советом.</w:t>
      </w:r>
      <w:r/>
    </w:p>
    <w:p>
      <w:pPr>
        <w:pStyle w:val="Normal"/>
        <w:spacing w:lineRule="auto" w:line="240" w:before="0" w:after="0"/>
        <w:ind w:firstLine="357"/>
        <w:jc w:val="both"/>
        <w:rPr>
          <w:sz w:val="26"/>
          <w:sz w:val="26"/>
          <w:szCs w:val="26"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6"/>
          <w:szCs w:val="26"/>
        </w:rPr>
      </w:r>
      <w:r/>
    </w:p>
    <w:tbl>
      <w:tblPr>
        <w:tblW w:w="9730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426"/>
        <w:gridCol w:w="2814"/>
        <w:gridCol w:w="6490"/>
      </w:tblGrid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b/>
                <w:sz w:val="26"/>
                <w:b/>
                <w:szCs w:val="26"/>
                <w:rFonts w:ascii="Times New Roman" w:hAnsi="Times New Roman" w:eastAsia="Times New Roman" w:cs="Times New Roman"/>
                <w:color w:val="auto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 xml:space="preserve">№ </w:t>
            </w:r>
            <w:r/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b/>
                <w:sz w:val="26"/>
                <w:b/>
                <w:szCs w:val="26"/>
                <w:rFonts w:ascii="Times New Roman" w:hAnsi="Times New Roman" w:eastAsia="Calibri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Тематическое направление</w:t>
            </w:r>
            <w:r/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26"/>
                <w:b/>
                <w:sz w:val="26"/>
                <w:b/>
                <w:szCs w:val="26"/>
                <w:rFonts w:ascii="Times New Roman" w:hAnsi="Times New Roman" w:eastAsia="Calibri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Комментарий</w:t>
            </w:r>
            <w:r/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4"/>
              </w:numPr>
              <w:tabs>
                <w:tab w:val="left" w:pos="72" w:leader="none"/>
              </w:tabs>
              <w:snapToGrid w:val="false"/>
              <w:spacing w:lineRule="auto" w:line="240" w:before="0" w:after="0"/>
              <w:ind w:left="72" w:hanging="0"/>
              <w:jc w:val="center"/>
              <w:rPr>
                <w:sz w:val="26"/>
                <w:sz w:val="26"/>
                <w:szCs w:val="26"/>
                <w:rFonts w:ascii="Times New Roman" w:hAnsi="Times New Roman" w:eastAsia="Calibri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  <w:r/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sz w:val="26"/>
                <w:i/>
                <w:b/>
                <w:sz w:val="26"/>
                <w:i/>
                <w:b/>
                <w:szCs w:val="26"/>
                <w:rFonts w:ascii="Times New Roman" w:hAnsi="Times New Roman" w:eastAsia="Calibri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«Недаром помнит вся Россия…» (200-летний юбилей М.Ю. Лермонтова)</w:t>
            </w:r>
            <w:r/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firstLine="424"/>
              <w:jc w:val="both"/>
              <w:rPr>
                <w:sz w:val="26"/>
                <w:sz w:val="26"/>
                <w:szCs w:val="26"/>
                <w:rFonts w:ascii="Times New Roman" w:hAnsi="Times New Roman" w:eastAsia="Calibri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Темы сочинений, сформулированные на материале творчества М.Ю. Лермонтова, нацеливают на размышления о своеобразии творчества М.Ю. Лермонтова, особенностях проблематики его произведений, специфике художественной картины мира, характерных чертах лермонтовского героя и т.п. </w:t>
            </w:r>
            <w:r/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4"/>
              </w:numPr>
              <w:tabs>
                <w:tab w:val="left" w:pos="72" w:leader="none"/>
              </w:tabs>
              <w:snapToGrid w:val="false"/>
              <w:spacing w:lineRule="auto" w:line="240" w:before="0" w:after="0"/>
              <w:ind w:left="72" w:hanging="0"/>
              <w:jc w:val="both"/>
              <w:rPr>
                <w:sz w:val="26"/>
                <w:sz w:val="26"/>
                <w:szCs w:val="26"/>
                <w:rFonts w:ascii="Times New Roman" w:hAnsi="Times New Roman" w:eastAsia="Calibri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  <w:r/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i/>
                <w:b/>
                <w:sz w:val="26"/>
                <w:i/>
                <w:b/>
                <w:szCs w:val="26"/>
                <w:rFonts w:ascii="Times New Roman" w:hAnsi="Times New Roman" w:eastAsia="Calibri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 xml:space="preserve">Вопросы, заданные человечеству войной </w:t>
            </w:r>
            <w:r/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firstLine="424"/>
              <w:jc w:val="both"/>
              <w:rPr>
                <w:sz w:val="26"/>
                <w:sz w:val="26"/>
                <w:szCs w:val="26"/>
                <w:rFonts w:ascii="Times New Roman" w:hAnsi="Times New Roman" w:eastAsia="Calibri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Темы данного направления ориентируют обучающихся на размышления о причинах войны, влиянии войны на судьбу человека и страны, о нравственном выборе человека на войне (с опорой на произведения отечественной и мировой литературы). </w:t>
            </w:r>
            <w:r/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4"/>
              </w:numPr>
              <w:tabs>
                <w:tab w:val="left" w:pos="72" w:leader="none"/>
              </w:tabs>
              <w:snapToGrid w:val="false"/>
              <w:spacing w:lineRule="auto" w:line="240" w:before="0" w:after="0"/>
              <w:ind w:left="72" w:hanging="0"/>
              <w:jc w:val="both"/>
              <w:rPr>
                <w:sz w:val="26"/>
                <w:sz w:val="26"/>
                <w:szCs w:val="26"/>
                <w:rFonts w:ascii="Times New Roman" w:hAnsi="Times New Roman" w:eastAsia="Calibri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  <w:r/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i/>
                <w:b/>
                <w:sz w:val="26"/>
                <w:i/>
                <w:b/>
                <w:szCs w:val="26"/>
                <w:rFonts w:ascii="Times New Roman" w:hAnsi="Times New Roman" w:eastAsia="Calibri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Человек и природа в отечественной и мировой литературе</w:t>
            </w:r>
            <w:r/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firstLine="424"/>
              <w:jc w:val="both"/>
              <w:rPr>
                <w:sz w:val="26"/>
                <w:sz w:val="26"/>
                <w:szCs w:val="26"/>
                <w:rFonts w:ascii="Times New Roman" w:hAnsi="Times New Roman" w:eastAsia="Calibri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Темы, сформулированные на основе указанной проблематики, позволяют поразмышлять над эстетическими, экологическими, социальными и др. аспектами взаимодействия человека и природы.</w:t>
            </w:r>
            <w:r/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4"/>
              </w:numPr>
              <w:tabs>
                <w:tab w:val="left" w:pos="72" w:leader="none"/>
              </w:tabs>
              <w:snapToGrid w:val="false"/>
              <w:spacing w:lineRule="auto" w:line="240" w:before="0" w:after="0"/>
              <w:ind w:left="72" w:hanging="0"/>
              <w:jc w:val="both"/>
              <w:rPr>
                <w:sz w:val="26"/>
                <w:sz w:val="26"/>
                <w:szCs w:val="26"/>
                <w:rFonts w:ascii="Times New Roman" w:hAnsi="Times New Roman" w:eastAsia="Calibri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  <w:r/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6"/>
                <w:i/>
                <w:b/>
                <w:sz w:val="26"/>
                <w:i/>
                <w:b/>
                <w:szCs w:val="26"/>
                <w:rFonts w:ascii="Times New Roman" w:hAnsi="Times New Roman" w:eastAsia="Calibri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 xml:space="preserve">Спор поколений: вместе и врозь </w:t>
            </w:r>
            <w:r/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firstLine="424"/>
              <w:jc w:val="both"/>
              <w:rPr>
                <w:sz w:val="26"/>
                <w:sz w:val="26"/>
                <w:szCs w:val="26"/>
                <w:rFonts w:ascii="Times New Roman" w:hAnsi="Times New Roman" w:eastAsia="Calibri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Темы данного направления нацеливают на рассуждение о семейных ценностях, о различных гранях проблемы взаимоотношений между поколениями: психологической, социальной, нравственной и т.п. (с опорой на произведения отечественной и мировой литературы).</w:t>
            </w:r>
            <w:r/>
          </w:p>
        </w:tc>
      </w:tr>
      <w:tr>
        <w:trPr/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4"/>
              </w:numPr>
              <w:tabs>
                <w:tab w:val="left" w:pos="72" w:leader="none"/>
              </w:tabs>
              <w:snapToGrid w:val="false"/>
              <w:spacing w:lineRule="auto" w:line="240" w:before="0" w:after="0"/>
              <w:ind w:left="72" w:hanging="0"/>
              <w:jc w:val="both"/>
              <w:rPr>
                <w:sz w:val="26"/>
                <w:sz w:val="26"/>
                <w:szCs w:val="26"/>
                <w:rFonts w:ascii="Times New Roman" w:hAnsi="Times New Roman" w:eastAsia="Calibri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  <w:r/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</w:rPr>
              <w:t>Чем люди живы?</w:t>
            </w:r>
            <w:r>
              <w:rPr>
                <w:rFonts w:cs="Times New Roman" w:ascii="Times New Roman" w:hAnsi="Times New Roman"/>
                <w:b/>
                <w:i/>
                <w:color w:val="548DD4"/>
                <w:sz w:val="26"/>
                <w:szCs w:val="26"/>
              </w:rPr>
              <w:t xml:space="preserve"> </w:t>
            </w:r>
            <w:r/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ind w:firstLine="424"/>
              <w:jc w:val="both"/>
              <w:rPr>
                <w:sz w:val="26"/>
                <w:sz w:val="26"/>
                <w:szCs w:val="26"/>
                <w:rFonts w:ascii="Times New Roman" w:hAnsi="Times New Roman" w:eastAsia="Calibri" w:cs="Times New Roman"/>
                <w:color w:val="auto"/>
                <w:lang w:val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Темы данного направления предполагают рассуждение о ценностных ориентирах человека и человечества, об этико-нравственных, философских, социальных аспектах бытия (на материале отечественной и мировой литературы).</w:t>
            </w:r>
            <w:r/>
          </w:p>
        </w:tc>
      </w:tr>
    </w:tbl>
    <w:p>
      <w:pPr>
        <w:pStyle w:val="Normal"/>
        <w:spacing w:lineRule="auto" w:line="240" w:before="0" w:after="0"/>
        <w:ind w:firstLine="357"/>
        <w:jc w:val="both"/>
      </w:pPr>
      <w:r>
        <w:rPr>
          <w:rFonts w:cs="Times New Roman" w:ascii="Times New Roman" w:hAnsi="Times New Roman"/>
          <w:sz w:val="26"/>
          <w:szCs w:val="26"/>
        </w:rPr>
        <w:t>Таким образом, в рамках указанных тематических направлений итогового сочинения разрабатываются конкретные темы, раскрытие которых предполагает обязательную опору на произведения русской и мировой литературы.</w:t>
      </w:r>
      <w:r/>
    </w:p>
    <w:p>
      <w:pPr>
        <w:pStyle w:val="Normal"/>
        <w:spacing w:lineRule="auto" w:line="240" w:before="0" w:after="0"/>
        <w:ind w:firstLine="357"/>
        <w:jc w:val="both"/>
        <w:rPr>
          <w:sz w:val="26"/>
          <w:sz w:val="26"/>
          <w:szCs w:val="26"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6"/>
          <w:szCs w:val="26"/>
        </w:rPr>
      </w:r>
      <w:r/>
    </w:p>
    <w:p>
      <w:pPr>
        <w:pStyle w:val="Normal"/>
        <w:spacing w:lineRule="auto" w:line="240" w:before="0" w:after="0"/>
        <w:ind w:firstLine="357"/>
        <w:jc w:val="both"/>
        <w:rPr>
          <w:sz w:val="26"/>
          <w:sz w:val="26"/>
          <w:szCs w:val="26"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6"/>
          <w:szCs w:val="26"/>
        </w:rPr>
        <w:t>Литературоцентричность выпускного сочинения обусловлена традициями российской школы, в которой чтению и изучению художественной литературы всегда отводилось важное место. Опора на художественное произведение при написании сочинения подразумевает не просто ссылку на тот или иной художественный текст, но и обращение к нему на уровне аргументации, использования примеров, связанных с проблематикой и тематикой произведений, системой действующих лиц и т.д.</w:t>
      </w:r>
      <w:r/>
    </w:p>
    <w:p>
      <w:pPr>
        <w:pStyle w:val="Normal"/>
        <w:spacing w:lineRule="auto" w:line="240" w:before="0" w:after="0"/>
        <w:ind w:firstLine="357"/>
        <w:jc w:val="both"/>
        <w:rPr>
          <w:sz w:val="26"/>
          <w:sz w:val="26"/>
          <w:szCs w:val="26"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6"/>
          <w:szCs w:val="26"/>
        </w:rPr>
      </w:r>
      <w:r/>
    </w:p>
    <w:p>
      <w:pPr>
        <w:pStyle w:val="Normal"/>
        <w:suppressAutoHyphens w:val="true"/>
        <w:spacing w:lineRule="auto" w:line="240" w:before="0" w:after="0"/>
        <w:ind w:firstLine="709"/>
        <w:jc w:val="both"/>
      </w:pPr>
      <w:r>
        <w:rPr>
          <w:rFonts w:cs="Times New Roman" w:ascii="Times New Roman" w:hAnsi="Times New Roman"/>
          <w:sz w:val="26"/>
          <w:szCs w:val="26"/>
        </w:rPr>
        <w:t xml:space="preserve">При составлении тем сочинений не используются узко заданные формулировки и осуществляется опора на следующие принципы: посильность, ясность и четкость постановки проблемы. Темы позволят выпускнику </w:t>
      </w:r>
      <w:ins w:id="0" w:author="Unknown" w:date="2014-09-02T19:41:00Z">
        <w:r>
          <w:rPr>
            <w:rFonts w:cs="Times New Roman" w:ascii="Times New Roman" w:hAnsi="Times New Roman"/>
            <w:sz w:val="26"/>
            <w:szCs w:val="26"/>
          </w:rPr>
          <w:t xml:space="preserve">выбирать </w:t>
        </w:r>
      </w:ins>
      <w:r>
        <w:rPr>
          <w:rFonts w:cs="Times New Roman" w:ascii="Times New Roman" w:hAnsi="Times New Roman"/>
          <w:sz w:val="26"/>
          <w:szCs w:val="26"/>
        </w:rPr>
        <w:t>литературный материал, на который он будет опираться в своих рассуждениях. В качестве примера ниже приведены несколько формулировок тем (данные темы сочинений не соответствуют открытым тематическим направлениям, по которым будут формироваться темы итогового сочинения в 2014-2015 учебном году).</w:t>
      </w:r>
      <w:r/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sz w:val="26"/>
          <w:sz w:val="26"/>
          <w:szCs w:val="26"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6"/>
          <w:szCs w:val="26"/>
        </w:rPr>
      </w:r>
      <w:r/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sz w:val="26"/>
          <w:sz w:val="26"/>
          <w:szCs w:val="26"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6"/>
          <w:szCs w:val="26"/>
        </w:rPr>
        <w:t xml:space="preserve">На какие жизненные вопросы может помочь тебе ответить литература? </w:t>
      </w:r>
      <w:r/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sz w:val="26"/>
          <w:sz w:val="26"/>
          <w:szCs w:val="26"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6"/>
          <w:szCs w:val="26"/>
        </w:rPr>
        <w:t>Почему люди пишут стихи?</w:t>
      </w:r>
      <w:r/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sz w:val="26"/>
          <w:sz w:val="26"/>
          <w:szCs w:val="26"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6"/>
          <w:szCs w:val="26"/>
        </w:rPr>
        <w:t>Мечта уводит от жизни или ведёт по жизненному пути?</w:t>
      </w:r>
      <w:r/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sz w:val="26"/>
          <w:sz w:val="26"/>
          <w:szCs w:val="26"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6"/>
          <w:szCs w:val="26"/>
        </w:rPr>
      </w:r>
      <w:r/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sz w:val="26"/>
          <w:sz w:val="26"/>
          <w:szCs w:val="26"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6"/>
          <w:szCs w:val="26"/>
        </w:rPr>
        <w:t>Чтобы обеспечить прозрачность и ясность предъявляемых требований к сочинению (параметры оценки), в том числе обязательность опоры на произведения отечественной и мировой литературы, каждый комплект сопровождается следующей инструкцией для выпускников, размещаемой на экзаменационном листе.</w:t>
      </w:r>
      <w:r/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sz w:val="26"/>
          <w:sz w:val="26"/>
          <w:szCs w:val="26"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6"/>
          <w:szCs w:val="26"/>
        </w:rPr>
      </w:r>
      <w:r/>
    </w:p>
    <w:p>
      <w:pPr>
        <w:pStyle w:val="Normal"/>
        <w:spacing w:lineRule="auto" w:line="240" w:before="0" w:after="0"/>
        <w:ind w:firstLine="539"/>
        <w:jc w:val="both"/>
      </w:pPr>
      <w:r>
        <w:rPr>
          <w:rFonts w:cs="Times New Roman" w:ascii="Times New Roman" w:hAnsi="Times New Roman"/>
          <w:i/>
          <w:sz w:val="26"/>
          <w:szCs w:val="26"/>
        </w:rPr>
        <w:t xml:space="preserve">Выберите только ОДНУ из предложенных ниже тем сочинений, а затем напишите </w:t>
      </w:r>
      <w:r>
        <w:rPr>
          <w:rFonts w:cs="Times New Roman" w:ascii="Times New Roman" w:hAnsi="Times New Roman"/>
          <w:b/>
          <w:i/>
          <w:sz w:val="26"/>
          <w:szCs w:val="26"/>
        </w:rPr>
        <w:t>сочинение</w:t>
      </w:r>
      <w:r>
        <w:rPr>
          <w:rFonts w:cs="Times New Roman" w:ascii="Times New Roman" w:hAnsi="Times New Roman"/>
          <w:i/>
          <w:sz w:val="26"/>
          <w:szCs w:val="26"/>
        </w:rPr>
        <w:t xml:space="preserve"> на эту тему (рекомендуемый объём не менее 350 слов (примерно 2-2,5 листа размера А4).</w:t>
      </w:r>
      <w:r/>
    </w:p>
    <w:p>
      <w:pPr>
        <w:pStyle w:val="Normal"/>
        <w:spacing w:lineRule="auto" w:line="240" w:before="0" w:after="0"/>
        <w:ind w:firstLine="539"/>
        <w:jc w:val="both"/>
      </w:pPr>
      <w:r>
        <w:rPr>
          <w:rFonts w:cs="Times New Roman" w:ascii="Times New Roman" w:hAnsi="Times New Roman"/>
          <w:i/>
          <w:sz w:val="26"/>
          <w:szCs w:val="26"/>
        </w:rPr>
        <w:t xml:space="preserve">Сформулируйте свою точку зрения и </w:t>
      </w:r>
      <w:r>
        <w:rPr>
          <w:rFonts w:cs="Times New Roman" w:ascii="Times New Roman" w:hAnsi="Times New Roman"/>
          <w:b/>
          <w:i/>
          <w:sz w:val="26"/>
          <w:szCs w:val="26"/>
        </w:rPr>
        <w:t>аргументируйте свою позицию, выстраивая рассуждение в рамках заявленной темы на основе не менее одного произведения отечественной или мировой литературы по Вашему выбору</w:t>
      </w:r>
      <w:r>
        <w:rPr>
          <w:rFonts w:cs="Times New Roman" w:ascii="Times New Roman" w:hAnsi="Times New Roman"/>
          <w:i/>
          <w:sz w:val="26"/>
          <w:szCs w:val="26"/>
        </w:rPr>
        <w:t xml:space="preserve"> (количество привлеченных произведений не так важно, как глубина раскрытия темы с опорой на литературный материал).</w:t>
      </w:r>
      <w:r/>
    </w:p>
    <w:p>
      <w:pPr>
        <w:pStyle w:val="Normal"/>
        <w:spacing w:lineRule="auto" w:line="240" w:before="0" w:after="0"/>
        <w:ind w:firstLine="539"/>
        <w:jc w:val="both"/>
        <w:rPr>
          <w:sz w:val="26"/>
          <w:i/>
          <w:sz w:val="26"/>
          <w:i/>
          <w:szCs w:val="26"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i/>
          <w:sz w:val="26"/>
          <w:szCs w:val="26"/>
        </w:rPr>
        <w:t>Продумайте композицию сочинения. Обращайте внимание на речевое оформление и соблюдение норм грамотности.</w:t>
      </w:r>
      <w:r/>
    </w:p>
    <w:p>
      <w:pPr>
        <w:pStyle w:val="Normal"/>
        <w:spacing w:lineRule="auto" w:line="240" w:before="0" w:after="0"/>
        <w:ind w:firstLine="539"/>
        <w:jc w:val="both"/>
        <w:rPr>
          <w:sz w:val="26"/>
          <w:i/>
          <w:sz w:val="26"/>
          <w:i/>
          <w:szCs w:val="26"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i/>
          <w:sz w:val="26"/>
          <w:szCs w:val="26"/>
        </w:rPr>
        <w:t>Сочинение пишите чётко и разборчиво.</w:t>
      </w:r>
      <w:r/>
    </w:p>
    <w:p>
      <w:pPr>
        <w:pStyle w:val="Normal"/>
        <w:spacing w:lineRule="auto" w:line="240" w:before="0" w:after="0"/>
        <w:ind w:firstLine="539"/>
        <w:jc w:val="both"/>
        <w:rPr>
          <w:sz w:val="26"/>
          <w:i/>
          <w:sz w:val="26"/>
          <w:i/>
          <w:szCs w:val="26"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i/>
          <w:sz w:val="26"/>
          <w:szCs w:val="26"/>
        </w:rPr>
      </w:r>
      <w:r/>
    </w:p>
    <w:p>
      <w:pPr>
        <w:pStyle w:val="Normal"/>
        <w:spacing w:lineRule="auto" w:line="240" w:before="0" w:after="0"/>
        <w:ind w:firstLine="539"/>
        <w:jc w:val="both"/>
        <w:rPr>
          <w:sz w:val="26"/>
          <w:i/>
          <w:sz w:val="26"/>
          <w:i/>
          <w:szCs w:val="26"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i/>
          <w:sz w:val="26"/>
          <w:szCs w:val="26"/>
        </w:rPr>
        <w:t>При оценке сочинения в первую очередь учитывается соответствие выбранной теме и аргументированное привлечение литературных произведений.</w:t>
      </w:r>
      <w:r/>
    </w:p>
    <w:p>
      <w:pPr>
        <w:pStyle w:val="Normal"/>
        <w:spacing w:lineRule="auto" w:line="240" w:before="0" w:after="0"/>
        <w:rPr>
          <w:sz w:val="26"/>
          <w:sz w:val="26"/>
          <w:szCs w:val="26"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6"/>
          <w:szCs w:val="26"/>
        </w:rPr>
      </w:r>
      <w:r/>
    </w:p>
    <w:p>
      <w:pPr>
        <w:pStyle w:val="Normal"/>
        <w:spacing w:lineRule="auto" w:line="240" w:before="0" w:after="0"/>
        <w:rPr>
          <w:sz w:val="26"/>
          <w:sz w:val="26"/>
          <w:szCs w:val="26"/>
          <w:rFonts w:ascii="Times New Roman" w:hAnsi="Times New Roman" w:eastAsia="Calibri" w:cs="Times New Roman"/>
          <w:color w:val="auto"/>
          <w:lang w:val="ru-RU" w:bidi="ar-SA"/>
        </w:rPr>
      </w:pPr>
      <w:r>
        <w:rPr>
          <w:rFonts w:cs="Times New Roman" w:ascii="Times New Roman" w:hAnsi="Times New Roman"/>
          <w:sz w:val="26"/>
          <w:szCs w:val="26"/>
        </w:rPr>
      </w:r>
      <w:r/>
    </w:p>
    <w:sectPr>
      <w:type w:val="nextPage"/>
      <w:pgSz w:w="11906" w:h="16838"/>
      <w:pgMar w:left="1418" w:right="567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" w:cs="Lohit Hind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0"/>
      <w:szCs w:val="20"/>
      <w:lang w:val="ru-RU" w:bidi="ar-SA" w:eastAsia="zh-CN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spacing w:before="240" w:after="60"/>
      <w:outlineLvl w:val="1"/>
      <w:outlineLvl w:val="1"/>
    </w:pPr>
    <w:rPr>
      <w:rFonts w:ascii="Cambria" w:hAnsi="Cambria" w:eastAsia="Times New Roman" w:cs="Cambria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spacing w:lineRule="auto" w:line="240" w:before="0" w:after="0"/>
      <w:jc w:val="center"/>
      <w:outlineLvl w:val="2"/>
      <w:outlineLvl w:val="2"/>
    </w:pPr>
    <w:rPr>
      <w:rFonts w:ascii="Times New Roman" w:hAnsi="Times New Roman" w:eastAsia="Times New Roman" w:cs="Times New Roman"/>
      <w:sz w:val="24"/>
      <w:lang w:val="en-US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Style12">
    <w:name w:val="Основной шрифт абзаца"/>
    <w:rPr/>
  </w:style>
  <w:style w:type="character" w:styleId="3">
    <w:name w:val="Заголовок 3 Знак"/>
    <w:rPr>
      <w:sz w:val="24"/>
      <w:lang w:val="en-US" w:bidi="ar-SA"/>
    </w:rPr>
  </w:style>
  <w:style w:type="character" w:styleId="2">
    <w:name w:val="Заголовок 2 Знак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styleId="FontStyle32">
    <w:name w:val="Font Style32"/>
    <w:rPr>
      <w:rFonts w:ascii="Times New Roman" w:hAnsi="Times New Roman" w:cs="Times New Roman"/>
      <w:b/>
      <w:bCs/>
      <w:sz w:val="22"/>
      <w:szCs w:val="22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ial" w:cs="Lohit Hind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Hindi"/>
    </w:rPr>
  </w:style>
  <w:style w:type="paragraph" w:styleId="ListParagraph">
    <w:name w:val="List Paragraph"/>
    <w:basedOn w:val="Normal"/>
    <w:pPr>
      <w:spacing w:before="0" w:after="200"/>
      <w:ind w:left="720" w:hanging="0"/>
      <w:contextualSpacing/>
    </w:pPr>
    <w:rPr>
      <w:rFonts w:eastAsia="Times New Roman"/>
      <w:sz w:val="22"/>
      <w:szCs w:val="22"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1367256704</TotalTime>
  <Application>LibreOffice/4.3.0.4$Linux_X86_64 LibreOffice_project/62ad5818884a2fc2e5780dd45466868d41009ec0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2014-09-24T11:36:00Z</dcterms:created>
  <dc:creator>Зинина</dc:creator>
  <dc:language>en-US</dc:language>
  <cp:lastModifiedBy>Red</cp:lastModifiedBy>
  <dcterms:modified xsi:type="dcterms:W3CDTF">2014-09-24T11:36:00Z</dcterms:modified>
  <cp:revision>2</cp:revision>
  <dc:title>Особенности формулировок тем сочинений</dc:title>
</cp:coreProperties>
</file>